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3960"/>
        <w:gridCol w:w="6360"/>
      </w:tblGrid>
      <w:tr w:rsidR="00D32AA6" w14:paraId="233FCD6A" w14:textId="77777777">
        <w:tc>
          <w:tcPr>
            <w:tcW w:w="3960" w:type="dxa"/>
          </w:tcPr>
          <w:p w14:paraId="087E9D00" w14:textId="7AF2932B" w:rsidR="00D32AA6" w:rsidRDefault="00D26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E1A5641" wp14:editId="5D6A57FE">
                  <wp:extent cx="2370666" cy="817245"/>
                  <wp:effectExtent l="0" t="0" r="0" b="1905"/>
                  <wp:docPr id="11" name="Picture 11" descr="Michigan Department of Agriculture and Rural Development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Michigan Department of Agriculture and Rural Development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848" cy="818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</w:tcPr>
          <w:p w14:paraId="7C59B7D4" w14:textId="77777777" w:rsidR="00D32AA6" w:rsidRDefault="00D32AA6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8EE2E03" w14:textId="036AB9B5" w:rsidR="00D32AA6" w:rsidRDefault="00C74CA1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Fixed Food Establishment </w:t>
            </w:r>
            <w:r w:rsidR="00D32AA6">
              <w:rPr>
                <w:rFonts w:ascii="Arial" w:hAnsi="Arial" w:cs="Arial"/>
                <w:b/>
                <w:bCs/>
                <w:sz w:val="32"/>
              </w:rPr>
              <w:t xml:space="preserve">Standard Operating Procedure (SOP) </w:t>
            </w:r>
          </w:p>
          <w:p w14:paraId="0467F572" w14:textId="52BCD525" w:rsidR="00D32AA6" w:rsidRDefault="00D32A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Cover Sheet</w:t>
            </w:r>
            <w:r w:rsidR="00D26FF2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</w:p>
        </w:tc>
      </w:tr>
    </w:tbl>
    <w:p w14:paraId="4AFBA162" w14:textId="77777777" w:rsidR="00DA2F60" w:rsidRDefault="00DA2F60" w:rsidP="00DA2F60">
      <w:pPr>
        <w:rPr>
          <w:rFonts w:ascii="Arial" w:hAnsi="Arial" w:cs="Arial"/>
          <w:sz w:val="22"/>
        </w:rPr>
      </w:pPr>
    </w:p>
    <w:p w14:paraId="04F259BD" w14:textId="2C1DDD1B" w:rsidR="00DA2F60" w:rsidRDefault="00DA2F60" w:rsidP="00DA2F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Establishment Name: ____________________________________________________</w:t>
      </w:r>
    </w:p>
    <w:p w14:paraId="2B778050" w14:textId="22824DD6" w:rsidR="00DA2F60" w:rsidRDefault="00DA2F60" w:rsidP="00DA2F60">
      <w:pPr>
        <w:rPr>
          <w:rFonts w:ascii="Arial" w:hAnsi="Arial" w:cs="Arial"/>
          <w:sz w:val="22"/>
        </w:rPr>
      </w:pPr>
    </w:p>
    <w:p w14:paraId="7BF0DD3C" w14:textId="4B403A76" w:rsidR="00DA2F60" w:rsidRDefault="00DA2F60" w:rsidP="00DA2F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Address, City: __________________________________________________________</w:t>
      </w:r>
    </w:p>
    <w:p w14:paraId="7A0FB0A8" w14:textId="46F91D88" w:rsidR="00DA2F60" w:rsidRDefault="00DA2F60" w:rsidP="00DA2F60">
      <w:pPr>
        <w:rPr>
          <w:rFonts w:ascii="Arial" w:hAnsi="Arial" w:cs="Arial"/>
          <w:sz w:val="22"/>
        </w:rPr>
      </w:pPr>
    </w:p>
    <w:p w14:paraId="5DEED806" w14:textId="2F12B706" w:rsidR="00DA2F60" w:rsidRDefault="00DA2F60" w:rsidP="00DA2F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County: _______________________________________________________________</w:t>
      </w:r>
    </w:p>
    <w:p w14:paraId="424508A1" w14:textId="6D68DDAE" w:rsidR="00DA2F60" w:rsidRDefault="00DA2F60">
      <w:pPr>
        <w:jc w:val="center"/>
        <w:rPr>
          <w:rFonts w:ascii="Arial" w:hAnsi="Arial" w:cs="Arial"/>
          <w:sz w:val="22"/>
        </w:rPr>
      </w:pPr>
    </w:p>
    <w:p w14:paraId="712FF598" w14:textId="77777777" w:rsidR="00D32AA6" w:rsidRDefault="00D32AA6" w:rsidP="00C74CA1">
      <w:pPr>
        <w:rPr>
          <w:rFonts w:ascii="Arial" w:hAnsi="Arial" w:cs="Arial"/>
          <w:sz w:val="22"/>
        </w:rPr>
      </w:pPr>
    </w:p>
    <w:tbl>
      <w:tblPr>
        <w:tblW w:w="103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880"/>
      </w:tblGrid>
      <w:tr w:rsidR="00D32AA6" w14:paraId="3708477D" w14:textId="77777777">
        <w:tc>
          <w:tcPr>
            <w:tcW w:w="1428" w:type="dxa"/>
          </w:tcPr>
          <w:p w14:paraId="57EDB29E" w14:textId="77777777" w:rsidR="00D32AA6" w:rsidRDefault="00D32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Symbol" w:char="F0D6"/>
            </w:r>
            <w:r>
              <w:rPr>
                <w:rFonts w:ascii="Arial" w:hAnsi="Arial" w:cs="Arial"/>
                <w:b/>
                <w:bCs/>
              </w:rPr>
              <w:t xml:space="preserve">  or NA</w:t>
            </w:r>
          </w:p>
        </w:tc>
        <w:tc>
          <w:tcPr>
            <w:tcW w:w="8880" w:type="dxa"/>
          </w:tcPr>
          <w:p w14:paraId="54EA2E8A" w14:textId="77777777" w:rsidR="00D32AA6" w:rsidRDefault="00D32A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32AA6" w14:paraId="6FC3927D" w14:textId="77777777">
        <w:trPr>
          <w:cantSplit/>
        </w:trPr>
        <w:tc>
          <w:tcPr>
            <w:tcW w:w="10308" w:type="dxa"/>
            <w:gridSpan w:val="2"/>
          </w:tcPr>
          <w:p w14:paraId="53AB5AB4" w14:textId="744418B8" w:rsidR="00D32AA6" w:rsidRDefault="00D32A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All Food Establishments, </w:t>
            </w:r>
            <w:r w:rsidR="00381166">
              <w:rPr>
                <w:rFonts w:ascii="Arial" w:hAnsi="Arial" w:cs="Arial"/>
                <w:b/>
                <w:bCs/>
                <w:sz w:val="22"/>
              </w:rPr>
              <w:t xml:space="preserve">except </w:t>
            </w:r>
            <w:r>
              <w:rPr>
                <w:rFonts w:ascii="Arial" w:hAnsi="Arial" w:cs="Arial"/>
                <w:b/>
                <w:bCs/>
                <w:sz w:val="22"/>
              </w:rPr>
              <w:t>vending locations:</w:t>
            </w:r>
          </w:p>
        </w:tc>
      </w:tr>
      <w:tr w:rsidR="00D32AA6" w14:paraId="207C4184" w14:textId="77777777">
        <w:tc>
          <w:tcPr>
            <w:tcW w:w="1428" w:type="dxa"/>
          </w:tcPr>
          <w:p w14:paraId="3CD7C337" w14:textId="4CE9F16A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3C68EDEC" w14:textId="77777777" w:rsidR="00D32AA6" w:rsidRDefault="00D32AA6">
            <w:r>
              <w:rPr>
                <w:rFonts w:ascii="Arial" w:hAnsi="Arial" w:cs="Arial"/>
                <w:sz w:val="22"/>
              </w:rPr>
              <w:t>Handwashing</w:t>
            </w:r>
          </w:p>
        </w:tc>
      </w:tr>
      <w:tr w:rsidR="00D32AA6" w14:paraId="4DCBADB7" w14:textId="77777777">
        <w:tc>
          <w:tcPr>
            <w:tcW w:w="1428" w:type="dxa"/>
            <w:tcBorders>
              <w:bottom w:val="single" w:sz="4" w:space="0" w:color="auto"/>
            </w:tcBorders>
          </w:tcPr>
          <w:p w14:paraId="59EA2311" w14:textId="11EC4CB6" w:rsidR="00D32AA6" w:rsidRDefault="00D32AA6" w:rsidP="00D26FF2">
            <w:pPr>
              <w:tabs>
                <w:tab w:val="left" w:pos="187"/>
                <w:tab w:val="center" w:pos="606"/>
              </w:tabs>
            </w:pPr>
          </w:p>
        </w:tc>
        <w:tc>
          <w:tcPr>
            <w:tcW w:w="8880" w:type="dxa"/>
            <w:tcBorders>
              <w:bottom w:val="single" w:sz="4" w:space="0" w:color="auto"/>
            </w:tcBorders>
          </w:tcPr>
          <w:p w14:paraId="06503346" w14:textId="77777777" w:rsidR="00D32AA6" w:rsidRDefault="00D32AA6">
            <w:r>
              <w:rPr>
                <w:rFonts w:ascii="Arial" w:hAnsi="Arial" w:cs="Arial"/>
                <w:sz w:val="22"/>
              </w:rPr>
              <w:t xml:space="preserve">Personal </w:t>
            </w:r>
            <w:r w:rsidR="00DF3E09">
              <w:rPr>
                <w:rFonts w:ascii="Arial" w:hAnsi="Arial" w:cs="Arial"/>
                <w:sz w:val="22"/>
              </w:rPr>
              <w:t>H</w:t>
            </w:r>
            <w:r>
              <w:rPr>
                <w:rFonts w:ascii="Arial" w:hAnsi="Arial" w:cs="Arial"/>
                <w:sz w:val="22"/>
              </w:rPr>
              <w:t>ygiene</w:t>
            </w:r>
          </w:p>
        </w:tc>
      </w:tr>
      <w:tr w:rsidR="00D32AA6" w14:paraId="3682778E" w14:textId="77777777">
        <w:tc>
          <w:tcPr>
            <w:tcW w:w="1428" w:type="dxa"/>
          </w:tcPr>
          <w:p w14:paraId="19D4228B" w14:textId="1643BD01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7A3DF8E6" w14:textId="77777777" w:rsidR="00D32AA6" w:rsidRDefault="00DF3E09">
            <w:r>
              <w:rPr>
                <w:rFonts w:ascii="Arial" w:hAnsi="Arial" w:cs="Arial"/>
                <w:sz w:val="22"/>
              </w:rPr>
              <w:t>B</w:t>
            </w:r>
            <w:r w:rsidR="00D32AA6">
              <w:rPr>
                <w:rFonts w:ascii="Arial" w:hAnsi="Arial" w:cs="Arial"/>
                <w:sz w:val="22"/>
              </w:rPr>
              <w:t xml:space="preserve">are </w:t>
            </w:r>
            <w:r>
              <w:rPr>
                <w:rFonts w:ascii="Arial" w:hAnsi="Arial" w:cs="Arial"/>
                <w:sz w:val="22"/>
              </w:rPr>
              <w:t>H</w:t>
            </w:r>
            <w:r w:rsidR="00D32AA6">
              <w:rPr>
                <w:rFonts w:ascii="Arial" w:hAnsi="Arial" w:cs="Arial"/>
                <w:sz w:val="22"/>
              </w:rPr>
              <w:t xml:space="preserve">and </w:t>
            </w:r>
            <w:r>
              <w:rPr>
                <w:rFonts w:ascii="Arial" w:hAnsi="Arial" w:cs="Arial"/>
                <w:sz w:val="22"/>
              </w:rPr>
              <w:t>C</w:t>
            </w:r>
            <w:r w:rsidR="00D32AA6">
              <w:rPr>
                <w:rFonts w:ascii="Arial" w:hAnsi="Arial" w:cs="Arial"/>
                <w:sz w:val="22"/>
              </w:rPr>
              <w:t xml:space="preserve">ontact with </w:t>
            </w:r>
            <w:r>
              <w:rPr>
                <w:rFonts w:ascii="Arial" w:hAnsi="Arial" w:cs="Arial"/>
                <w:sz w:val="22"/>
              </w:rPr>
              <w:t>R</w:t>
            </w:r>
            <w:r w:rsidR="00D32AA6">
              <w:rPr>
                <w:rFonts w:ascii="Arial" w:hAnsi="Arial" w:cs="Arial"/>
                <w:sz w:val="22"/>
              </w:rPr>
              <w:t>eady-to-</w:t>
            </w:r>
            <w:r>
              <w:rPr>
                <w:rFonts w:ascii="Arial" w:hAnsi="Arial" w:cs="Arial"/>
                <w:sz w:val="22"/>
              </w:rPr>
              <w:t>E</w:t>
            </w:r>
            <w:r w:rsidR="00D32AA6">
              <w:rPr>
                <w:rFonts w:ascii="Arial" w:hAnsi="Arial" w:cs="Arial"/>
                <w:sz w:val="22"/>
              </w:rPr>
              <w:t xml:space="preserve">at </w:t>
            </w:r>
            <w:r>
              <w:rPr>
                <w:rFonts w:ascii="Arial" w:hAnsi="Arial" w:cs="Arial"/>
                <w:sz w:val="22"/>
              </w:rPr>
              <w:t>F</w:t>
            </w:r>
            <w:r w:rsidR="00D32AA6">
              <w:rPr>
                <w:rFonts w:ascii="Arial" w:hAnsi="Arial" w:cs="Arial"/>
                <w:sz w:val="22"/>
              </w:rPr>
              <w:t xml:space="preserve">ood </w:t>
            </w:r>
          </w:p>
        </w:tc>
      </w:tr>
      <w:tr w:rsidR="00D32AA6" w14:paraId="52A668E5" w14:textId="77777777">
        <w:tc>
          <w:tcPr>
            <w:tcW w:w="1428" w:type="dxa"/>
          </w:tcPr>
          <w:p w14:paraId="463160EC" w14:textId="5215A4BA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6F600B82" w14:textId="77777777" w:rsidR="00D32AA6" w:rsidRDefault="00D32AA6">
            <w:r>
              <w:rPr>
                <w:rFonts w:ascii="Arial" w:hAnsi="Arial" w:cs="Arial"/>
                <w:sz w:val="22"/>
              </w:rPr>
              <w:t>Employee</w:t>
            </w:r>
            <w:r w:rsidR="00DD1619">
              <w:rPr>
                <w:rFonts w:ascii="Arial" w:hAnsi="Arial" w:cs="Arial"/>
                <w:sz w:val="22"/>
              </w:rPr>
              <w:t xml:space="preserve"> </w:t>
            </w:r>
            <w:r w:rsidR="00923923">
              <w:rPr>
                <w:rFonts w:ascii="Arial" w:hAnsi="Arial" w:cs="Arial"/>
                <w:sz w:val="22"/>
              </w:rPr>
              <w:t>H</w:t>
            </w:r>
            <w:r w:rsidR="00DD1619">
              <w:rPr>
                <w:rFonts w:ascii="Arial" w:hAnsi="Arial" w:cs="Arial"/>
                <w:sz w:val="22"/>
              </w:rPr>
              <w:t>ealth</w:t>
            </w:r>
          </w:p>
        </w:tc>
      </w:tr>
      <w:tr w:rsidR="00D32AA6" w14:paraId="7E42AA30" w14:textId="77777777">
        <w:tc>
          <w:tcPr>
            <w:tcW w:w="1428" w:type="dxa"/>
          </w:tcPr>
          <w:p w14:paraId="5512FDF8" w14:textId="1BDB4C32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54A5F8B2" w14:textId="77777777" w:rsidR="00D32AA6" w:rsidRDefault="00DF3E09">
            <w:r>
              <w:rPr>
                <w:rFonts w:ascii="Arial" w:hAnsi="Arial" w:cs="Arial"/>
                <w:sz w:val="22"/>
              </w:rPr>
              <w:t>F</w:t>
            </w:r>
            <w:r w:rsidR="00D32AA6">
              <w:rPr>
                <w:rFonts w:ascii="Arial" w:hAnsi="Arial" w:cs="Arial"/>
                <w:sz w:val="22"/>
              </w:rPr>
              <w:t xml:space="preserve">ood from </w:t>
            </w:r>
            <w:r>
              <w:rPr>
                <w:rFonts w:ascii="Arial" w:hAnsi="Arial" w:cs="Arial"/>
                <w:sz w:val="22"/>
              </w:rPr>
              <w:t>A</w:t>
            </w:r>
            <w:r w:rsidR="00D32AA6">
              <w:rPr>
                <w:rFonts w:ascii="Arial" w:hAnsi="Arial" w:cs="Arial"/>
                <w:sz w:val="22"/>
              </w:rPr>
              <w:t xml:space="preserve">pproved </w:t>
            </w:r>
            <w:r>
              <w:rPr>
                <w:rFonts w:ascii="Arial" w:hAnsi="Arial" w:cs="Arial"/>
                <w:sz w:val="22"/>
              </w:rPr>
              <w:t>S</w:t>
            </w:r>
            <w:r w:rsidR="00D32AA6">
              <w:rPr>
                <w:rFonts w:ascii="Arial" w:hAnsi="Arial" w:cs="Arial"/>
                <w:sz w:val="22"/>
              </w:rPr>
              <w:t>ources</w:t>
            </w:r>
          </w:p>
        </w:tc>
      </w:tr>
      <w:tr w:rsidR="00D32AA6" w14:paraId="0C28BB7F" w14:textId="77777777">
        <w:tc>
          <w:tcPr>
            <w:tcW w:w="1428" w:type="dxa"/>
          </w:tcPr>
          <w:p w14:paraId="5E87F85C" w14:textId="46C61130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214FC441" w14:textId="77777777" w:rsidR="00D32AA6" w:rsidRDefault="00D32AA6">
            <w:r>
              <w:rPr>
                <w:rFonts w:ascii="Arial" w:hAnsi="Arial" w:cs="Arial"/>
                <w:sz w:val="22"/>
              </w:rPr>
              <w:t xml:space="preserve">Cleaning and </w:t>
            </w:r>
            <w:r w:rsidR="00923923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anitizing </w:t>
            </w:r>
            <w:r w:rsidR="00923923">
              <w:rPr>
                <w:rFonts w:ascii="Arial" w:hAnsi="Arial" w:cs="Arial"/>
                <w:sz w:val="22"/>
              </w:rPr>
              <w:t>F</w:t>
            </w:r>
            <w:r>
              <w:rPr>
                <w:rFonts w:ascii="Arial" w:hAnsi="Arial" w:cs="Arial"/>
                <w:sz w:val="22"/>
              </w:rPr>
              <w:t xml:space="preserve">ood </w:t>
            </w:r>
            <w:r w:rsidR="00923923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 xml:space="preserve">ontact </w:t>
            </w:r>
            <w:r w:rsidR="00923923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urfaces</w:t>
            </w:r>
            <w:r w:rsidR="00DD1619">
              <w:rPr>
                <w:rFonts w:ascii="Arial" w:hAnsi="Arial" w:cs="Arial"/>
                <w:sz w:val="22"/>
              </w:rPr>
              <w:t xml:space="preserve"> (i.e. </w:t>
            </w:r>
            <w:r w:rsidR="00DF3E09">
              <w:rPr>
                <w:rFonts w:ascii="Arial" w:hAnsi="Arial" w:cs="Arial"/>
                <w:sz w:val="22"/>
              </w:rPr>
              <w:t>W</w:t>
            </w:r>
            <w:r w:rsidR="00DD1619">
              <w:rPr>
                <w:rFonts w:ascii="Arial" w:hAnsi="Arial" w:cs="Arial"/>
                <w:sz w:val="22"/>
              </w:rPr>
              <w:t>arewashing)</w:t>
            </w:r>
          </w:p>
        </w:tc>
      </w:tr>
      <w:tr w:rsidR="00923923" w14:paraId="540919AD" w14:textId="77777777">
        <w:tc>
          <w:tcPr>
            <w:tcW w:w="1428" w:type="dxa"/>
          </w:tcPr>
          <w:p w14:paraId="11ADAE5D" w14:textId="0930E9F4" w:rsidR="00923923" w:rsidRDefault="00923923">
            <w:pPr>
              <w:jc w:val="center"/>
            </w:pPr>
          </w:p>
        </w:tc>
        <w:tc>
          <w:tcPr>
            <w:tcW w:w="8880" w:type="dxa"/>
          </w:tcPr>
          <w:p w14:paraId="4F06D43D" w14:textId="77777777" w:rsidR="00923923" w:rsidRDefault="00923923">
            <w:pPr>
              <w:rPr>
                <w:rFonts w:ascii="Arial" w:hAnsi="Arial" w:cs="Arial"/>
                <w:sz w:val="22"/>
              </w:rPr>
            </w:pPr>
            <w:r w:rsidRPr="00923923">
              <w:rPr>
                <w:rFonts w:ascii="Arial" w:hAnsi="Arial" w:cs="Arial"/>
                <w:sz w:val="22"/>
              </w:rPr>
              <w:t xml:space="preserve">Protecting </w:t>
            </w:r>
            <w:r>
              <w:rPr>
                <w:rFonts w:ascii="Arial" w:hAnsi="Arial" w:cs="Arial"/>
                <w:sz w:val="22"/>
              </w:rPr>
              <w:t>F</w:t>
            </w:r>
            <w:r w:rsidRPr="00923923">
              <w:rPr>
                <w:rFonts w:ascii="Arial" w:hAnsi="Arial" w:cs="Arial"/>
                <w:sz w:val="22"/>
              </w:rPr>
              <w:t xml:space="preserve">ood from </w:t>
            </w:r>
            <w:r>
              <w:rPr>
                <w:rFonts w:ascii="Arial" w:hAnsi="Arial" w:cs="Arial"/>
                <w:sz w:val="22"/>
              </w:rPr>
              <w:t>C</w:t>
            </w:r>
            <w:r w:rsidRPr="00923923">
              <w:rPr>
                <w:rFonts w:ascii="Arial" w:hAnsi="Arial" w:cs="Arial"/>
                <w:sz w:val="22"/>
              </w:rPr>
              <w:t>ontamination</w:t>
            </w:r>
          </w:p>
        </w:tc>
      </w:tr>
      <w:tr w:rsidR="00D32AA6" w14:paraId="144BD454" w14:textId="77777777">
        <w:trPr>
          <w:cantSplit/>
        </w:trPr>
        <w:tc>
          <w:tcPr>
            <w:tcW w:w="10308" w:type="dxa"/>
            <w:gridSpan w:val="2"/>
          </w:tcPr>
          <w:p w14:paraId="7C2AE2CD" w14:textId="77777777" w:rsidR="00D32AA6" w:rsidRDefault="00D32A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When applicable to the establishment:</w:t>
            </w:r>
          </w:p>
        </w:tc>
      </w:tr>
      <w:tr w:rsidR="00D32AA6" w14:paraId="6FABCF54" w14:textId="77777777">
        <w:tc>
          <w:tcPr>
            <w:tcW w:w="1428" w:type="dxa"/>
          </w:tcPr>
          <w:p w14:paraId="3C1D45C0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4A09A92C" w14:textId="77777777" w:rsidR="00D32AA6" w:rsidRDefault="00D32AA6">
            <w:r>
              <w:rPr>
                <w:rFonts w:ascii="Arial" w:hAnsi="Arial" w:cs="Arial"/>
                <w:sz w:val="22"/>
              </w:rPr>
              <w:t>Date</w:t>
            </w:r>
            <w:r w:rsidR="00923923">
              <w:rPr>
                <w:rFonts w:ascii="Arial" w:hAnsi="Arial" w:cs="Arial"/>
                <w:sz w:val="22"/>
              </w:rPr>
              <w:t xml:space="preserve"> M</w:t>
            </w:r>
            <w:r>
              <w:rPr>
                <w:rFonts w:ascii="Arial" w:hAnsi="Arial" w:cs="Arial"/>
                <w:sz w:val="22"/>
              </w:rPr>
              <w:t xml:space="preserve">arking </w:t>
            </w:r>
            <w:r w:rsidR="00923923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eady-to-</w:t>
            </w:r>
            <w:r w:rsidR="00923923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at,</w:t>
            </w:r>
            <w:r w:rsidR="00923923">
              <w:rPr>
                <w:rFonts w:ascii="Arial" w:hAnsi="Arial" w:cs="Arial"/>
                <w:sz w:val="22"/>
              </w:rPr>
              <w:t xml:space="preserve"> </w:t>
            </w:r>
            <w:r w:rsidR="00E14135">
              <w:rPr>
                <w:rFonts w:ascii="Arial" w:hAnsi="Arial" w:cs="Arial"/>
                <w:sz w:val="22"/>
              </w:rPr>
              <w:t xml:space="preserve">TCS </w:t>
            </w:r>
            <w:r w:rsidR="00923923">
              <w:rPr>
                <w:rFonts w:ascii="Arial" w:hAnsi="Arial" w:cs="Arial"/>
                <w:sz w:val="22"/>
              </w:rPr>
              <w:t>F</w:t>
            </w:r>
            <w:r w:rsidR="00E14135">
              <w:rPr>
                <w:rFonts w:ascii="Arial" w:hAnsi="Arial" w:cs="Arial"/>
                <w:sz w:val="22"/>
              </w:rPr>
              <w:t>ood</w:t>
            </w:r>
            <w:ins w:id="0" w:author="Trombley, Susan (MDARD)" w:date="2018-08-19T20:33:00Z">
              <w:r w:rsidR="00DD1619">
                <w:rPr>
                  <w:rFonts w:ascii="Arial" w:hAnsi="Arial" w:cs="Arial"/>
                  <w:sz w:val="22"/>
                </w:rPr>
                <w:t xml:space="preserve"> </w:t>
              </w:r>
            </w:ins>
          </w:p>
        </w:tc>
      </w:tr>
      <w:tr w:rsidR="00D32AA6" w14:paraId="6E7CB12F" w14:textId="77777777">
        <w:tc>
          <w:tcPr>
            <w:tcW w:w="1428" w:type="dxa"/>
          </w:tcPr>
          <w:p w14:paraId="2D3DBB42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3445A2A0" w14:textId="77777777" w:rsidR="00D32AA6" w:rsidRDefault="00DD1619">
            <w:r>
              <w:rPr>
                <w:rFonts w:ascii="Arial" w:hAnsi="Arial" w:cs="Arial"/>
                <w:sz w:val="22"/>
              </w:rPr>
              <w:t xml:space="preserve">Time as a Public Health Control </w:t>
            </w:r>
          </w:p>
        </w:tc>
      </w:tr>
      <w:tr w:rsidR="00D32AA6" w14:paraId="6AEEF203" w14:textId="77777777">
        <w:tc>
          <w:tcPr>
            <w:tcW w:w="1428" w:type="dxa"/>
          </w:tcPr>
          <w:p w14:paraId="40A648D7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4645482E" w14:textId="77777777" w:rsidR="00D32AA6" w:rsidRDefault="00F87F31">
            <w:r w:rsidRPr="001111BE">
              <w:rPr>
                <w:rFonts w:ascii="Arial" w:hAnsi="Arial" w:cs="Arial"/>
                <w:sz w:val="22"/>
              </w:rPr>
              <w:t>T</w:t>
            </w:r>
            <w:r w:rsidR="00D32AA6" w:rsidRPr="001111BE">
              <w:rPr>
                <w:rFonts w:ascii="Arial" w:hAnsi="Arial" w:cs="Arial"/>
                <w:sz w:val="22"/>
              </w:rPr>
              <w:t>hawing</w:t>
            </w:r>
            <w:r w:rsidR="00E81145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="00DD1619">
              <w:rPr>
                <w:rFonts w:ascii="Arial" w:hAnsi="Arial" w:cs="Arial"/>
                <w:sz w:val="22"/>
              </w:rPr>
              <w:t>TCS Food</w:t>
            </w:r>
          </w:p>
        </w:tc>
      </w:tr>
      <w:tr w:rsidR="00D32AA6" w14:paraId="2BCBB353" w14:textId="77777777">
        <w:tc>
          <w:tcPr>
            <w:tcW w:w="1428" w:type="dxa"/>
          </w:tcPr>
          <w:p w14:paraId="6BC74D1B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57E5F3ED" w14:textId="77777777" w:rsidR="00D32AA6" w:rsidRDefault="00F87F31">
            <w:r w:rsidRPr="00E81145">
              <w:rPr>
                <w:rFonts w:ascii="Arial" w:hAnsi="Arial" w:cs="Arial"/>
                <w:sz w:val="22"/>
              </w:rPr>
              <w:t>C</w:t>
            </w:r>
            <w:r w:rsidR="00D32AA6" w:rsidRPr="00E81145">
              <w:rPr>
                <w:rFonts w:ascii="Arial" w:hAnsi="Arial" w:cs="Arial"/>
                <w:sz w:val="22"/>
              </w:rPr>
              <w:t>ooking</w:t>
            </w:r>
            <w:r w:rsidR="00E81145" w:rsidRPr="00E81145">
              <w:rPr>
                <w:rFonts w:ascii="Arial" w:hAnsi="Arial" w:cs="Arial"/>
                <w:sz w:val="22"/>
              </w:rPr>
              <w:t xml:space="preserve"> </w:t>
            </w:r>
            <w:r w:rsidR="00DD1619">
              <w:rPr>
                <w:rFonts w:ascii="Arial" w:hAnsi="Arial" w:cs="Arial"/>
                <w:sz w:val="22"/>
              </w:rPr>
              <w:t>TCS Food</w:t>
            </w:r>
          </w:p>
        </w:tc>
      </w:tr>
      <w:tr w:rsidR="00D32AA6" w14:paraId="750F1B37" w14:textId="77777777">
        <w:tc>
          <w:tcPr>
            <w:tcW w:w="1428" w:type="dxa"/>
          </w:tcPr>
          <w:p w14:paraId="40AB4407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055DA853" w14:textId="77777777" w:rsidR="00D32AA6" w:rsidRDefault="00F87F31">
            <w:r w:rsidRPr="00E81145">
              <w:rPr>
                <w:rFonts w:ascii="Arial" w:hAnsi="Arial" w:cs="Arial"/>
                <w:sz w:val="22"/>
              </w:rPr>
              <w:t>C</w:t>
            </w:r>
            <w:r w:rsidR="00D32AA6" w:rsidRPr="00E81145">
              <w:rPr>
                <w:rFonts w:ascii="Arial" w:hAnsi="Arial" w:cs="Arial"/>
                <w:sz w:val="22"/>
              </w:rPr>
              <w:t>ooling</w:t>
            </w:r>
            <w:r w:rsidR="00E81145">
              <w:rPr>
                <w:rFonts w:ascii="Arial" w:hAnsi="Arial" w:cs="Arial"/>
                <w:sz w:val="22"/>
              </w:rPr>
              <w:t xml:space="preserve"> </w:t>
            </w:r>
            <w:r w:rsidR="00DD1619">
              <w:rPr>
                <w:rFonts w:ascii="Arial" w:hAnsi="Arial" w:cs="Arial"/>
                <w:sz w:val="22"/>
              </w:rPr>
              <w:t>TCS Food</w:t>
            </w:r>
          </w:p>
        </w:tc>
      </w:tr>
      <w:tr w:rsidR="00D32AA6" w14:paraId="28FC2136" w14:textId="77777777">
        <w:tc>
          <w:tcPr>
            <w:tcW w:w="1428" w:type="dxa"/>
          </w:tcPr>
          <w:p w14:paraId="5F940D7B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4DD6154E" w14:textId="77777777" w:rsidR="00F4775C" w:rsidRPr="004F57A2" w:rsidRDefault="00F87F31" w:rsidP="004F57A2">
            <w:pPr>
              <w:rPr>
                <w:rFonts w:ascii="Arial" w:hAnsi="Arial" w:cs="Arial"/>
                <w:sz w:val="22"/>
              </w:rPr>
            </w:pPr>
            <w:r w:rsidRPr="00E81145">
              <w:rPr>
                <w:rFonts w:ascii="Arial" w:hAnsi="Arial" w:cs="Arial"/>
                <w:sz w:val="22"/>
              </w:rPr>
              <w:t>R</w:t>
            </w:r>
            <w:r w:rsidR="00D32AA6" w:rsidRPr="00E81145">
              <w:rPr>
                <w:rFonts w:ascii="Arial" w:hAnsi="Arial" w:cs="Arial"/>
                <w:sz w:val="22"/>
              </w:rPr>
              <w:t>eheating</w:t>
            </w:r>
            <w:r w:rsidRPr="00E8114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TCS food</w:t>
            </w:r>
          </w:p>
        </w:tc>
      </w:tr>
      <w:tr w:rsidR="00D32AA6" w14:paraId="20469083" w14:textId="77777777">
        <w:tc>
          <w:tcPr>
            <w:tcW w:w="1428" w:type="dxa"/>
          </w:tcPr>
          <w:p w14:paraId="6B92E038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7CB0A8BF" w14:textId="77777777" w:rsidR="00D32AA6" w:rsidRDefault="004F57A2">
            <w:r w:rsidRPr="001111BE">
              <w:rPr>
                <w:rFonts w:ascii="Arial" w:hAnsi="Arial" w:cs="Arial"/>
                <w:sz w:val="22"/>
              </w:rPr>
              <w:t>H</w:t>
            </w:r>
            <w:r w:rsidR="00D32AA6" w:rsidRPr="001111BE">
              <w:rPr>
                <w:rFonts w:ascii="Arial" w:hAnsi="Arial" w:cs="Arial"/>
                <w:sz w:val="22"/>
              </w:rPr>
              <w:t>ot holding</w:t>
            </w:r>
            <w:r w:rsidR="00D32AA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TCS food</w:t>
            </w:r>
          </w:p>
        </w:tc>
      </w:tr>
      <w:tr w:rsidR="00D32AA6" w14:paraId="566764FD" w14:textId="77777777">
        <w:tc>
          <w:tcPr>
            <w:tcW w:w="1428" w:type="dxa"/>
          </w:tcPr>
          <w:p w14:paraId="4E22C56F" w14:textId="77777777" w:rsidR="00D32AA6" w:rsidRDefault="00D32AA6">
            <w:pPr>
              <w:jc w:val="center"/>
            </w:pPr>
          </w:p>
        </w:tc>
        <w:tc>
          <w:tcPr>
            <w:tcW w:w="8880" w:type="dxa"/>
          </w:tcPr>
          <w:p w14:paraId="26FD16FB" w14:textId="77777777" w:rsidR="00D32AA6" w:rsidRDefault="004F57A2">
            <w:r w:rsidRPr="00E81145">
              <w:rPr>
                <w:rFonts w:ascii="Arial" w:hAnsi="Arial" w:cs="Arial"/>
                <w:sz w:val="22"/>
              </w:rPr>
              <w:t>C</w:t>
            </w:r>
            <w:r w:rsidR="00D32AA6" w:rsidRPr="00E81145">
              <w:rPr>
                <w:rFonts w:ascii="Arial" w:hAnsi="Arial" w:cs="Arial"/>
                <w:sz w:val="22"/>
              </w:rPr>
              <w:t>old holding</w:t>
            </w:r>
            <w:r w:rsidR="00E8114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TCS food</w:t>
            </w:r>
          </w:p>
        </w:tc>
      </w:tr>
      <w:tr w:rsidR="004F57A2" w14:paraId="53C62953" w14:textId="77777777">
        <w:tc>
          <w:tcPr>
            <w:tcW w:w="1428" w:type="dxa"/>
          </w:tcPr>
          <w:p w14:paraId="579A1487" w14:textId="77777777" w:rsidR="004F57A2" w:rsidRDefault="004F57A2">
            <w:pPr>
              <w:jc w:val="center"/>
            </w:pPr>
          </w:p>
        </w:tc>
        <w:tc>
          <w:tcPr>
            <w:tcW w:w="8880" w:type="dxa"/>
          </w:tcPr>
          <w:p w14:paraId="4D1257FB" w14:textId="77777777" w:rsidR="004F57A2" w:rsidRPr="004F57A2" w:rsidDel="00DD1619" w:rsidRDefault="004F57A2">
            <w:pPr>
              <w:rPr>
                <w:rFonts w:ascii="Arial" w:hAnsi="Arial" w:cs="Arial"/>
                <w:sz w:val="22"/>
                <w:szCs w:val="22"/>
              </w:rPr>
            </w:pPr>
            <w:r w:rsidRPr="004F57A2">
              <w:rPr>
                <w:rFonts w:ascii="Arial" w:hAnsi="Arial" w:cs="Arial"/>
                <w:sz w:val="22"/>
                <w:szCs w:val="22"/>
              </w:rPr>
              <w:t>Catering /Off</w:t>
            </w:r>
            <w:r w:rsidR="00E81145">
              <w:rPr>
                <w:rFonts w:ascii="Arial" w:hAnsi="Arial" w:cs="Arial"/>
                <w:sz w:val="22"/>
                <w:szCs w:val="22"/>
              </w:rPr>
              <w:t>-</w:t>
            </w:r>
            <w:r w:rsidRPr="00E81145">
              <w:rPr>
                <w:rFonts w:ascii="Arial" w:hAnsi="Arial" w:cs="Arial"/>
                <w:sz w:val="22"/>
                <w:szCs w:val="22"/>
              </w:rPr>
              <w:t>Site/Satellite Food Service</w:t>
            </w:r>
          </w:p>
        </w:tc>
      </w:tr>
      <w:tr w:rsidR="004F57A2" w14:paraId="5BC7B4C7" w14:textId="77777777">
        <w:tc>
          <w:tcPr>
            <w:tcW w:w="1428" w:type="dxa"/>
          </w:tcPr>
          <w:p w14:paraId="742C39A1" w14:textId="77777777" w:rsidR="004F57A2" w:rsidRDefault="004F57A2">
            <w:pPr>
              <w:jc w:val="center"/>
            </w:pPr>
          </w:p>
        </w:tc>
        <w:tc>
          <w:tcPr>
            <w:tcW w:w="8880" w:type="dxa"/>
          </w:tcPr>
          <w:p w14:paraId="5FABC594" w14:textId="77777777" w:rsidR="004F57A2" w:rsidRPr="004F57A2" w:rsidDel="00DD1619" w:rsidRDefault="004F57A2">
            <w:pPr>
              <w:rPr>
                <w:rFonts w:ascii="Arial" w:hAnsi="Arial" w:cs="Arial"/>
                <w:sz w:val="22"/>
                <w:szCs w:val="22"/>
              </w:rPr>
            </w:pPr>
            <w:r w:rsidRPr="004F57A2">
              <w:rPr>
                <w:rFonts w:ascii="Arial" w:hAnsi="Arial" w:cs="Arial"/>
                <w:sz w:val="22"/>
                <w:szCs w:val="22"/>
              </w:rPr>
              <w:t xml:space="preserve">Outdoor </w:t>
            </w:r>
            <w:r w:rsidR="00E81145">
              <w:rPr>
                <w:rFonts w:ascii="Arial" w:hAnsi="Arial" w:cs="Arial"/>
                <w:sz w:val="22"/>
                <w:szCs w:val="22"/>
              </w:rPr>
              <w:t>E</w:t>
            </w:r>
            <w:r w:rsidRPr="004F57A2">
              <w:rPr>
                <w:rFonts w:ascii="Arial" w:hAnsi="Arial" w:cs="Arial"/>
                <w:sz w:val="22"/>
                <w:szCs w:val="22"/>
              </w:rPr>
              <w:t xml:space="preserve">xposed </w:t>
            </w:r>
            <w:r w:rsidR="00E81145">
              <w:rPr>
                <w:rFonts w:ascii="Arial" w:hAnsi="Arial" w:cs="Arial"/>
                <w:sz w:val="22"/>
                <w:szCs w:val="22"/>
              </w:rPr>
              <w:t>D</w:t>
            </w:r>
            <w:r w:rsidRPr="004F57A2">
              <w:rPr>
                <w:rFonts w:ascii="Arial" w:hAnsi="Arial" w:cs="Arial"/>
                <w:sz w:val="22"/>
                <w:szCs w:val="22"/>
              </w:rPr>
              <w:t>ining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E81145">
              <w:rPr>
                <w:rFonts w:ascii="Arial" w:hAnsi="Arial" w:cs="Arial"/>
                <w:sz w:val="22"/>
                <w:szCs w:val="22"/>
              </w:rPr>
              <w:t>F</w:t>
            </w:r>
            <w:r w:rsidRPr="004F57A2">
              <w:rPr>
                <w:rFonts w:ascii="Arial" w:hAnsi="Arial" w:cs="Arial"/>
                <w:sz w:val="22"/>
                <w:szCs w:val="22"/>
              </w:rPr>
              <w:t xml:space="preserve">ood </w:t>
            </w:r>
            <w:r w:rsidR="00E81145">
              <w:rPr>
                <w:rFonts w:ascii="Arial" w:hAnsi="Arial" w:cs="Arial"/>
                <w:sz w:val="22"/>
                <w:szCs w:val="22"/>
              </w:rPr>
              <w:t>P</w:t>
            </w:r>
            <w:r w:rsidRPr="004F57A2">
              <w:rPr>
                <w:rFonts w:ascii="Arial" w:hAnsi="Arial" w:cs="Arial"/>
                <w:sz w:val="22"/>
                <w:szCs w:val="22"/>
              </w:rPr>
              <w:t>reparation</w:t>
            </w:r>
          </w:p>
        </w:tc>
      </w:tr>
    </w:tbl>
    <w:p w14:paraId="176F135B" w14:textId="77777777" w:rsidR="00E81145" w:rsidRDefault="00E81145">
      <w:pPr>
        <w:ind w:left="-720"/>
      </w:pPr>
    </w:p>
    <w:p w14:paraId="1B465477" w14:textId="77777777" w:rsidR="00D32AA6" w:rsidRDefault="00D32AA6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documents noted above were reviewed and found to be technically correct:</w:t>
      </w:r>
    </w:p>
    <w:p w14:paraId="74231ADD" w14:textId="7E0ED7DA" w:rsidR="00D32AA6" w:rsidRDefault="00D32AA6">
      <w:pPr>
        <w:ind w:left="-720"/>
        <w:rPr>
          <w:rFonts w:ascii="Arial" w:hAnsi="Arial" w:cs="Arial"/>
          <w:sz w:val="22"/>
        </w:rPr>
      </w:pPr>
    </w:p>
    <w:p w14:paraId="51686A05" w14:textId="0F757E85" w:rsidR="00E81145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 Name: _______________________________________________________________</w:t>
      </w:r>
    </w:p>
    <w:p w14:paraId="04D4C6C0" w14:textId="77777777" w:rsidR="00C74CA1" w:rsidRDefault="00C74CA1">
      <w:pPr>
        <w:ind w:left="-720"/>
        <w:rPr>
          <w:rFonts w:ascii="Arial" w:hAnsi="Arial" w:cs="Arial"/>
          <w:sz w:val="22"/>
        </w:rPr>
      </w:pPr>
    </w:p>
    <w:p w14:paraId="41A0654A" w14:textId="789A91D5" w:rsidR="00C74CA1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 Representative: ________________________________________________________</w:t>
      </w:r>
    </w:p>
    <w:p w14:paraId="5CD97F8E" w14:textId="1EFF4913" w:rsidR="00C74CA1" w:rsidRDefault="00C74CA1">
      <w:pPr>
        <w:ind w:left="-720"/>
        <w:rPr>
          <w:rFonts w:ascii="Arial" w:hAnsi="Arial" w:cs="Arial"/>
          <w:sz w:val="22"/>
        </w:rPr>
      </w:pPr>
    </w:p>
    <w:p w14:paraId="42A31340" w14:textId="74A46ED9" w:rsidR="00C74CA1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 _______________________________________________________________________</w:t>
      </w:r>
    </w:p>
    <w:p w14:paraId="74C00D9D" w14:textId="77777777" w:rsidR="00C74CA1" w:rsidRDefault="00C74CA1">
      <w:pPr>
        <w:ind w:left="-720"/>
        <w:rPr>
          <w:rFonts w:ascii="Arial" w:hAnsi="Arial" w:cs="Arial"/>
          <w:sz w:val="22"/>
        </w:rPr>
      </w:pPr>
    </w:p>
    <w:p w14:paraId="2DB8125E" w14:textId="7F04645D" w:rsidR="007073CA" w:rsidRDefault="007073CA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Attached SOPs are numbered pages:</w:t>
      </w:r>
      <w:r w:rsidR="00C74CA1">
        <w:rPr>
          <w:rFonts w:ascii="Arial" w:hAnsi="Arial" w:cs="Arial"/>
          <w:sz w:val="22"/>
        </w:rPr>
        <w:t xml:space="preserve"> _____</w:t>
      </w:r>
      <w:r>
        <w:rPr>
          <w:rFonts w:ascii="Arial" w:hAnsi="Arial" w:cs="Arial"/>
          <w:sz w:val="22"/>
        </w:rPr>
        <w:t xml:space="preserve"> to</w:t>
      </w:r>
      <w:r w:rsidR="00C74CA1">
        <w:rPr>
          <w:rFonts w:ascii="Arial" w:hAnsi="Arial" w:cs="Arial"/>
          <w:sz w:val="22"/>
        </w:rPr>
        <w:t xml:space="preserve"> _____</w:t>
      </w:r>
      <w:r>
        <w:rPr>
          <w:rFonts w:ascii="Arial" w:hAnsi="Arial" w:cs="Arial"/>
          <w:sz w:val="22"/>
        </w:rPr>
        <w:t xml:space="preserve">  </w:t>
      </w:r>
    </w:p>
    <w:p w14:paraId="09A55DBE" w14:textId="77777777" w:rsidR="007073CA" w:rsidRDefault="007073CA">
      <w:pPr>
        <w:ind w:left="-720"/>
        <w:rPr>
          <w:rFonts w:ascii="Arial" w:hAnsi="Arial" w:cs="Arial"/>
          <w:sz w:val="22"/>
        </w:rPr>
      </w:pPr>
    </w:p>
    <w:p w14:paraId="280A0157" w14:textId="1870BD26" w:rsidR="00D32AA6" w:rsidRDefault="00D32AA6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 Notes:</w:t>
      </w:r>
      <w:r w:rsidR="00C74CA1">
        <w:rPr>
          <w:rFonts w:ascii="Arial" w:hAnsi="Arial" w:cs="Arial"/>
          <w:sz w:val="22"/>
        </w:rPr>
        <w:t xml:space="preserve"> ________________________________________________________________</w:t>
      </w:r>
    </w:p>
    <w:p w14:paraId="3815285B" w14:textId="1EBA04D3" w:rsidR="00C74CA1" w:rsidRDefault="00C74CA1">
      <w:pPr>
        <w:ind w:left="-720"/>
        <w:rPr>
          <w:rFonts w:ascii="Arial" w:hAnsi="Arial" w:cs="Arial"/>
          <w:sz w:val="22"/>
        </w:rPr>
      </w:pPr>
    </w:p>
    <w:p w14:paraId="6157DD5B" w14:textId="7203BE77" w:rsidR="00C74CA1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14:paraId="14AED3F1" w14:textId="12059002" w:rsidR="00C74CA1" w:rsidRDefault="00C74CA1">
      <w:pPr>
        <w:ind w:left="-720"/>
        <w:rPr>
          <w:rFonts w:ascii="Arial" w:hAnsi="Arial" w:cs="Arial"/>
          <w:sz w:val="22"/>
        </w:rPr>
      </w:pPr>
    </w:p>
    <w:p w14:paraId="7A724CD4" w14:textId="7860BC49" w:rsidR="00C74CA1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14:paraId="32244604" w14:textId="349EC6EB" w:rsidR="00C74CA1" w:rsidRDefault="00C74CA1">
      <w:pPr>
        <w:ind w:left="-720"/>
        <w:rPr>
          <w:rFonts w:ascii="Arial" w:hAnsi="Arial" w:cs="Arial"/>
          <w:sz w:val="22"/>
        </w:rPr>
      </w:pPr>
    </w:p>
    <w:p w14:paraId="2E929A27" w14:textId="6FA7CFFE" w:rsidR="00D32AA6" w:rsidRDefault="00C74CA1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14:paraId="49308AC2" w14:textId="77777777" w:rsidR="00D32AA6" w:rsidRDefault="00D32AA6">
      <w:pPr>
        <w:ind w:left="-720"/>
        <w:rPr>
          <w:rFonts w:ascii="Arial" w:hAnsi="Arial" w:cs="Arial"/>
          <w:sz w:val="18"/>
        </w:rPr>
      </w:pPr>
    </w:p>
    <w:p w14:paraId="72E7674A" w14:textId="6E2417A3" w:rsidR="00D32AA6" w:rsidRDefault="00D32AA6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Note: Attach SOP's to cover </w:t>
      </w:r>
      <w:r w:rsidR="007073CA">
        <w:rPr>
          <w:rFonts w:ascii="Arial" w:hAnsi="Arial" w:cs="Arial"/>
          <w:sz w:val="18"/>
        </w:rPr>
        <w:t>sheet or</w:t>
      </w:r>
      <w:r>
        <w:rPr>
          <w:rFonts w:ascii="Arial" w:hAnsi="Arial" w:cs="Arial"/>
          <w:sz w:val="18"/>
        </w:rPr>
        <w:t xml:space="preserve"> note if SOP</w:t>
      </w:r>
      <w:r w:rsidR="00D26FF2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 xml:space="preserve"> were in electronic form.  </w:t>
      </w:r>
    </w:p>
    <w:sectPr w:rsidR="00D32AA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486A" w14:textId="77777777" w:rsidR="00AD4495" w:rsidRDefault="00AD4495">
      <w:r>
        <w:separator/>
      </w:r>
    </w:p>
  </w:endnote>
  <w:endnote w:type="continuationSeparator" w:id="0">
    <w:p w14:paraId="34A5C50F" w14:textId="77777777" w:rsidR="00AD4495" w:rsidRDefault="00A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6CB9" w14:textId="77777777" w:rsidR="00D32AA6" w:rsidRDefault="00D32AA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644D" w14:textId="77777777" w:rsidR="00AD4495" w:rsidRDefault="00AD4495">
      <w:r>
        <w:separator/>
      </w:r>
    </w:p>
  </w:footnote>
  <w:footnote w:type="continuationSeparator" w:id="0">
    <w:p w14:paraId="037CD47D" w14:textId="77777777" w:rsidR="00AD4495" w:rsidRDefault="00AD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C886" w14:textId="134406E6" w:rsidR="0013483E" w:rsidRDefault="0013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9847" w14:textId="33C95942" w:rsidR="00E81145" w:rsidRPr="00C74CA1" w:rsidRDefault="007073CA">
    <w:pPr>
      <w:pStyle w:val="Header"/>
      <w:rPr>
        <w:sz w:val="16"/>
        <w:szCs w:val="16"/>
      </w:rPr>
    </w:pPr>
    <w:r w:rsidRPr="00C74CA1">
      <w:rPr>
        <w:sz w:val="16"/>
        <w:szCs w:val="16"/>
      </w:rPr>
      <w:t xml:space="preserve">REV </w:t>
    </w:r>
    <w:r w:rsidR="00C74CA1">
      <w:rPr>
        <w:sz w:val="16"/>
        <w:szCs w:val="16"/>
      </w:rPr>
      <w:t>1</w:t>
    </w:r>
    <w:r w:rsidRPr="00C74CA1">
      <w:rPr>
        <w:sz w:val="16"/>
        <w:szCs w:val="16"/>
      </w:rPr>
      <w:t>/201</w:t>
    </w:r>
    <w:r w:rsidR="00073EBB">
      <w:rPr>
        <w:sz w:val="16"/>
        <w:szCs w:val="16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80B2" w14:textId="345A9CF4" w:rsidR="0013483E" w:rsidRDefault="00134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D46"/>
    <w:multiLevelType w:val="hybridMultilevel"/>
    <w:tmpl w:val="8620E42A"/>
    <w:lvl w:ilvl="0" w:tplc="B59CC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41E64CA6"/>
    <w:multiLevelType w:val="hybridMultilevel"/>
    <w:tmpl w:val="A3E2B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666852">
    <w:abstractNumId w:val="0"/>
  </w:num>
  <w:num w:numId="2" w16cid:durableId="137547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3D"/>
    <w:rsid w:val="00073EBB"/>
    <w:rsid w:val="000954C0"/>
    <w:rsid w:val="001111BE"/>
    <w:rsid w:val="0013483E"/>
    <w:rsid w:val="001B23FF"/>
    <w:rsid w:val="001C2BD3"/>
    <w:rsid w:val="001F37D2"/>
    <w:rsid w:val="00293EE0"/>
    <w:rsid w:val="002A26B0"/>
    <w:rsid w:val="00381166"/>
    <w:rsid w:val="003E09F3"/>
    <w:rsid w:val="004D333D"/>
    <w:rsid w:val="004F57A2"/>
    <w:rsid w:val="007073CA"/>
    <w:rsid w:val="007C6C1A"/>
    <w:rsid w:val="008A1458"/>
    <w:rsid w:val="008C2F3E"/>
    <w:rsid w:val="00923923"/>
    <w:rsid w:val="00AB2095"/>
    <w:rsid w:val="00AD4495"/>
    <w:rsid w:val="00AF00B6"/>
    <w:rsid w:val="00B01A1F"/>
    <w:rsid w:val="00B422D7"/>
    <w:rsid w:val="00B80382"/>
    <w:rsid w:val="00C17EE9"/>
    <w:rsid w:val="00C7053D"/>
    <w:rsid w:val="00C74CA1"/>
    <w:rsid w:val="00D26FF2"/>
    <w:rsid w:val="00D32AA6"/>
    <w:rsid w:val="00DA2F60"/>
    <w:rsid w:val="00DD1619"/>
    <w:rsid w:val="00DF3E09"/>
    <w:rsid w:val="00E14135"/>
    <w:rsid w:val="00E81145"/>
    <w:rsid w:val="00F4775C"/>
    <w:rsid w:val="00F87F31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B7EE35"/>
  <w15:chartTrackingRefBased/>
  <w15:docId w15:val="{69DD8238-F418-4D60-AEB4-4E8B0D8F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2A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6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26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7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7A7D06C5BA941B5F10A76661547EA" ma:contentTypeVersion="16" ma:contentTypeDescription="Create a new document." ma:contentTypeScope="" ma:versionID="3a0b1fc15f4ec3b89bf86ce88a0645e3">
  <xsd:schema xmlns:xsd="http://www.w3.org/2001/XMLSchema" xmlns:xs="http://www.w3.org/2001/XMLSchema" xmlns:p="http://schemas.microsoft.com/office/2006/metadata/properties" xmlns:ns2="e71f1f06-f669-4800-8501-ee40fb51c27b" xmlns:ns3="d826b2fc-7a7a-4e55-91d7-5c37e8b2104f" xmlns:ns4="e4664c3e-f049-4574-bd7d-7499d2032cca" targetNamespace="http://schemas.microsoft.com/office/2006/metadata/properties" ma:root="true" ma:fieldsID="13074f9a91fddbf53c5c279ead69d8e3" ns2:_="" ns3:_="" ns4:_="">
    <xsd:import namespace="e71f1f06-f669-4800-8501-ee40fb51c27b"/>
    <xsd:import namespace="d826b2fc-7a7a-4e55-91d7-5c37e8b2104f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f1f06-f669-4800-8501-ee40fb51c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6b2fc-7a7a-4e55-91d7-5c37e8b21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72edcc-f72b-4d4b-a9ff-ebb2cafdd73c}" ma:internalName="TaxCatchAll" ma:showField="CatchAllData" ma:web="d826b2fc-7a7a-4e55-91d7-5c37e8b2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f1f06-f669-4800-8501-ee40fb51c27b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Props1.xml><?xml version="1.0" encoding="utf-8"?>
<ds:datastoreItem xmlns:ds="http://schemas.openxmlformats.org/officeDocument/2006/customXml" ds:itemID="{605D0FBA-8123-4856-B635-2C6277A2E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4358E-4BCD-44FD-AD8C-36A186258625}"/>
</file>

<file path=customXml/itemProps3.xml><?xml version="1.0" encoding="utf-8"?>
<ds:datastoreItem xmlns:ds="http://schemas.openxmlformats.org/officeDocument/2006/customXml" ds:itemID="{3789D6FA-B536-44F0-B56E-1E5FC5F4EA4F}"/>
</file>

<file path=customXml/itemProps4.xml><?xml version="1.0" encoding="utf-8"?>
<ds:datastoreItem xmlns:ds="http://schemas.openxmlformats.org/officeDocument/2006/customXml" ds:itemID="{C22C34A4-E3A5-4681-A640-CBB56802F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(SOP) Cover Sheet</vt:lpstr>
    </vt:vector>
  </TitlesOfParts>
  <Company>State of Michigan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 Cover Sheet</dc:title>
  <dc:subject/>
  <dc:creator>Michigan Dept. of Agriculture</dc:creator>
  <cp:keywords/>
  <dc:description/>
  <cp:lastModifiedBy>Bull, Lacey (MDARD)</cp:lastModifiedBy>
  <cp:revision>6</cp:revision>
  <cp:lastPrinted>2018-08-21T13:37:00Z</cp:lastPrinted>
  <dcterms:created xsi:type="dcterms:W3CDTF">2018-12-27T19:17:00Z</dcterms:created>
  <dcterms:modified xsi:type="dcterms:W3CDTF">2025-06-04T18:34:00Z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2025-06-04T16:44:17Z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c9373ce8-0c88-46b1-9ed1-1ce946b77d42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0x0101008987A7D06C5BA941B5F10A76661547EA</vt:lpwstr>
  </property>
</Properties>
</file>